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00" w:rsidRDefault="00537B41" w:rsidP="00527400">
      <w:pPr>
        <w:spacing w:after="0" w:line="240" w:lineRule="auto"/>
        <w:textAlignment w:val="baseline"/>
        <w:outlineLvl w:val="1"/>
      </w:pPr>
      <w:r>
        <w:rPr>
          <w:rFonts w:ascii="Times New Roman" w:eastAsia="Times New Roman" w:hAnsi="Times New Roman" w:cs="Times New Roman"/>
          <w:b/>
          <w:bCs/>
          <w:color w:val="A0184C"/>
          <w:sz w:val="28"/>
          <w:szCs w:val="28"/>
        </w:rPr>
        <w:t xml:space="preserve">                         </w:t>
      </w:r>
      <w:hyperlink r:id="rId5" w:history="1">
        <w:r w:rsidR="00527400" w:rsidRPr="00527400">
          <w:rPr>
            <w:rFonts w:ascii="Times New Roman" w:eastAsia="Times New Roman" w:hAnsi="Times New Roman" w:cs="Times New Roman"/>
            <w:b/>
            <w:bCs/>
            <w:color w:val="DE2169"/>
            <w:sz w:val="28"/>
            <w:szCs w:val="28"/>
          </w:rPr>
          <w:t>Тревожные дети. Игры с тревожными детьми.</w:t>
        </w:r>
      </w:hyperlink>
    </w:p>
    <w:p w:rsidR="00A8371A" w:rsidRDefault="00A8371A" w:rsidP="00527400">
      <w:pPr>
        <w:spacing w:after="0" w:line="240" w:lineRule="auto"/>
        <w:textAlignment w:val="baseline"/>
        <w:outlineLvl w:val="1"/>
      </w:pPr>
    </w:p>
    <w:p w:rsidR="00A8371A" w:rsidRPr="00527400" w:rsidRDefault="00A8371A" w:rsidP="00527400">
      <w:pPr>
        <w:spacing w:after="0" w:line="240" w:lineRule="auto"/>
        <w:textAlignment w:val="baseline"/>
        <w:outlineLvl w:val="1"/>
        <w:rPr>
          <w:rFonts w:ascii="Times New Roman" w:eastAsia="Times New Roman" w:hAnsi="Times New Roman" w:cs="Times New Roman"/>
          <w:b/>
          <w:bCs/>
          <w:color w:val="A0184C"/>
          <w:sz w:val="28"/>
          <w:szCs w:val="28"/>
        </w:rPr>
      </w:pPr>
    </w:p>
    <w:p w:rsidR="00527400" w:rsidRPr="00527400" w:rsidRDefault="00527400" w:rsidP="00527400">
      <w:pPr>
        <w:spacing w:before="285" w:after="285" w:line="240" w:lineRule="auto"/>
        <w:jc w:val="both"/>
        <w:textAlignment w:val="baseline"/>
        <w:outlineLvl w:val="1"/>
        <w:rPr>
          <w:rFonts w:ascii="Times New Roman" w:eastAsia="Times New Roman" w:hAnsi="Times New Roman" w:cs="Times New Roman"/>
          <w:b/>
          <w:bCs/>
          <w:color w:val="CC1E61"/>
          <w:sz w:val="28"/>
          <w:szCs w:val="28"/>
        </w:rPr>
      </w:pPr>
      <w:r w:rsidRPr="00527400">
        <w:rPr>
          <w:rFonts w:ascii="Times New Roman" w:eastAsia="Times New Roman" w:hAnsi="Times New Roman" w:cs="Times New Roman"/>
          <w:b/>
          <w:bCs/>
          <w:noProof/>
          <w:color w:val="A0184C"/>
          <w:sz w:val="28"/>
          <w:szCs w:val="28"/>
        </w:rPr>
        <w:drawing>
          <wp:anchor distT="0" distB="0" distL="47625" distR="47625" simplePos="0" relativeHeight="251656192" behindDoc="0" locked="0" layoutInCell="1" allowOverlap="0">
            <wp:simplePos x="0" y="0"/>
            <wp:positionH relativeFrom="column">
              <wp:align>left</wp:align>
            </wp:positionH>
            <wp:positionV relativeFrom="line">
              <wp:posOffset>0</wp:posOffset>
            </wp:positionV>
            <wp:extent cx="2286000" cy="1524000"/>
            <wp:effectExtent l="19050" t="0" r="0" b="0"/>
            <wp:wrapSquare wrapText="bothSides"/>
            <wp:docPr id="2" name="Рисунок 2"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вожные дети"/>
                    <pic:cNvPicPr>
                      <a:picLocks noChangeAspect="1" noChangeArrowheads="1"/>
                    </pic:cNvPicPr>
                  </pic:nvPicPr>
                  <pic:blipFill>
                    <a:blip r:embed="rId6"/>
                    <a:srcRect/>
                    <a:stretch>
                      <a:fillRect/>
                    </a:stretch>
                  </pic:blipFill>
                  <pic:spPr bwMode="auto">
                    <a:xfrm>
                      <a:off x="0" y="0"/>
                      <a:ext cx="2286000" cy="1524000"/>
                    </a:xfrm>
                    <a:prstGeom prst="rect">
                      <a:avLst/>
                    </a:prstGeom>
                    <a:noFill/>
                    <a:ln w="9525">
                      <a:noFill/>
                      <a:miter lim="800000"/>
                      <a:headEnd/>
                      <a:tailEnd/>
                    </a:ln>
                  </pic:spPr>
                </pic:pic>
              </a:graphicData>
            </a:graphic>
          </wp:anchor>
        </w:drawing>
      </w:r>
      <w:r w:rsidRPr="00527400">
        <w:rPr>
          <w:rFonts w:ascii="Times New Roman" w:eastAsia="Times New Roman" w:hAnsi="Times New Roman" w:cs="Times New Roman"/>
          <w:b/>
          <w:bCs/>
          <w:color w:val="CC1E61"/>
          <w:sz w:val="28"/>
          <w:szCs w:val="28"/>
        </w:rPr>
        <w:t>Как играть с тревожными детьми</w:t>
      </w:r>
    </w:p>
    <w:p w:rsidR="00527400" w:rsidRPr="00527400" w:rsidRDefault="00527400" w:rsidP="00527400">
      <w:pPr>
        <w:spacing w:before="180" w:after="180" w:line="240" w:lineRule="auto"/>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На начальных этапах работы с тревожным ребенком следует руководствоваться следующими правилами:</w:t>
      </w:r>
    </w:p>
    <w:p w:rsidR="00527400" w:rsidRPr="00527400" w:rsidRDefault="00527400" w:rsidP="00527400">
      <w:pPr>
        <w:spacing w:before="180" w:after="180" w:line="240" w:lineRule="auto"/>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2. Необходимо избегать соревновательных моментов и игр, в которых учитывается скорость выполнения задания, например, таких как "Кто быстрее?"</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4. 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 xml:space="preserve">Если ребенок </w:t>
      </w:r>
      <w:proofErr w:type="spellStart"/>
      <w:r w:rsidRPr="00527400">
        <w:rPr>
          <w:rFonts w:ascii="Times New Roman" w:eastAsia="Times New Roman" w:hAnsi="Times New Roman" w:cs="Times New Roman"/>
          <w:color w:val="363636"/>
          <w:sz w:val="28"/>
          <w:szCs w:val="28"/>
        </w:rPr>
        <w:t>высокотревожен</w:t>
      </w:r>
      <w:proofErr w:type="spellEnd"/>
      <w:r w:rsidRPr="00527400">
        <w:rPr>
          <w:rFonts w:ascii="Times New Roman" w:eastAsia="Times New Roman" w:hAnsi="Times New Roman" w:cs="Times New Roman"/>
          <w:color w:val="363636"/>
          <w:sz w:val="28"/>
          <w:szCs w:val="28"/>
        </w:rPr>
        <w:t xml:space="preserve">, то начинать работу с ним лучше с релаксационных и дыхательных упражнений, например: </w:t>
      </w:r>
      <w:proofErr w:type="gramStart"/>
      <w:r w:rsidRPr="00527400">
        <w:rPr>
          <w:rFonts w:ascii="Times New Roman" w:eastAsia="Times New Roman" w:hAnsi="Times New Roman" w:cs="Times New Roman"/>
          <w:color w:val="363636"/>
          <w:sz w:val="28"/>
          <w:szCs w:val="28"/>
        </w:rPr>
        <w:t>"Воздушный шарик", "Корабль и ветер", "Дудочка", "Штанга", "Винт", "Водопад" и др.</w:t>
      </w:r>
      <w:proofErr w:type="gramEnd"/>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Чуть позднее, когда дети начнут осваиваться, можно к этим упражнениям добавить следующие: "Подарок под елкой", "Драка", "Сосулька", "</w:t>
      </w:r>
      <w:proofErr w:type="spellStart"/>
      <w:r w:rsidRPr="00527400">
        <w:rPr>
          <w:rFonts w:ascii="Times New Roman" w:eastAsia="Times New Roman" w:hAnsi="Times New Roman" w:cs="Times New Roman"/>
          <w:color w:val="363636"/>
          <w:sz w:val="28"/>
          <w:szCs w:val="28"/>
        </w:rPr>
        <w:t>Шалтай-Болтай</w:t>
      </w:r>
      <w:proofErr w:type="spellEnd"/>
      <w:r w:rsidRPr="00527400">
        <w:rPr>
          <w:rFonts w:ascii="Times New Roman" w:eastAsia="Times New Roman" w:hAnsi="Times New Roman" w:cs="Times New Roman"/>
          <w:color w:val="363636"/>
          <w:sz w:val="28"/>
          <w:szCs w:val="28"/>
        </w:rPr>
        <w:t>", "Танцующие руки".</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В коллективные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 На этом этапе работы будут полезны игры "Дракон", "Слепой танец", "Насос и мяч", "</w:t>
      </w:r>
      <w:proofErr w:type="spellStart"/>
      <w:r w:rsidRPr="00527400">
        <w:rPr>
          <w:rFonts w:ascii="Times New Roman" w:eastAsia="Times New Roman" w:hAnsi="Times New Roman" w:cs="Times New Roman"/>
          <w:color w:val="363636"/>
          <w:sz w:val="28"/>
          <w:szCs w:val="28"/>
        </w:rPr>
        <w:t>Головомяч</w:t>
      </w:r>
      <w:proofErr w:type="spellEnd"/>
      <w:r w:rsidRPr="00527400">
        <w:rPr>
          <w:rFonts w:ascii="Times New Roman" w:eastAsia="Times New Roman" w:hAnsi="Times New Roman" w:cs="Times New Roman"/>
          <w:color w:val="363636"/>
          <w:sz w:val="28"/>
          <w:szCs w:val="28"/>
        </w:rPr>
        <w:t>", "Гусеница", "Бумажные мячики".</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Игры "Зайки и слоны", "Волшебный стул" и др., способствующие повышению самооценки, можно проводить на любом этапе работы. Эффект от этих игр будет лишь в том случае, если они проводятся многократно и регулярно (каждый раз можно вносить элемент новизны).</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lastRenderedPageBreak/>
        <w:t>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 Инструктор по лечебной гимнастике Л. В. Агеева сделала подборку таких упражнений для дошкольников. Мы несколько модифицировали их, внесли игровые моменты, не меняя содержания.</w:t>
      </w:r>
    </w:p>
    <w:p w:rsidR="00537B41" w:rsidRPr="00537B41" w:rsidRDefault="00537B41" w:rsidP="00537B41">
      <w:pPr>
        <w:pStyle w:val="2"/>
        <w:spacing w:after="0"/>
        <w:jc w:val="center"/>
        <w:textAlignment w:val="baseline"/>
        <w:rPr>
          <w:rStyle w:val="dd-postheadericon"/>
          <w:sz w:val="28"/>
          <w:szCs w:val="28"/>
          <w:bdr w:val="none" w:sz="0" w:space="0" w:color="auto" w:frame="1"/>
        </w:rPr>
      </w:pPr>
      <w:r w:rsidRPr="00537B41">
        <w:rPr>
          <w:rStyle w:val="dd-postheadericon"/>
          <w:sz w:val="28"/>
          <w:szCs w:val="28"/>
          <w:bdr w:val="none" w:sz="0" w:space="0" w:color="auto" w:frame="1"/>
        </w:rPr>
        <w:t>Подвижные игры</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Упражнения на релаксацию и дыхание</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"Дрока"</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rsidRPr="00537B41">
        <w:rPr>
          <w:rStyle w:val="dd-postheadericon"/>
          <w:b w:val="0"/>
          <w:sz w:val="28"/>
          <w:szCs w:val="28"/>
          <w:bdr w:val="none" w:sz="0" w:space="0" w:color="auto" w:frame="1"/>
        </w:rPr>
        <w:t xml:space="preserve"> :</w:t>
      </w:r>
      <w:proofErr w:type="gramEnd"/>
      <w:r w:rsidRPr="00537B41">
        <w:rPr>
          <w:rStyle w:val="dd-postheadericon"/>
          <w:b w:val="0"/>
          <w:sz w:val="28"/>
          <w:szCs w:val="28"/>
          <w:bdr w:val="none" w:sz="0" w:space="0" w:color="auto" w:frame="1"/>
        </w:rPr>
        <w:t xml:space="preserve"> а может, не стоит драться? Выдохните и расслабьтесь. Ура! Неприятности позади!"</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Это упражнение полезно проводить не только с тревожными, но и с агрессивными детьми.</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"Воздушный шарик"</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"Корабль и ветер"</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настроить группу на рабочий лад, особенно, если дети устали.</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537B41">
        <w:rPr>
          <w:rStyle w:val="dd-postheadericon"/>
          <w:b w:val="0"/>
          <w:sz w:val="28"/>
          <w:szCs w:val="28"/>
          <w:bdr w:val="none" w:sz="0" w:space="0" w:color="auto" w:frame="1"/>
        </w:rPr>
        <w:t>волю</w:t>
      </w:r>
      <w:proofErr w:type="gramEnd"/>
      <w:r w:rsidRPr="00537B41">
        <w:rPr>
          <w:rStyle w:val="dd-postheadericon"/>
          <w:b w:val="0"/>
          <w:sz w:val="28"/>
          <w:szCs w:val="28"/>
          <w:bdr w:val="none" w:sz="0" w:space="0" w:color="auto" w:frame="1"/>
        </w:rPr>
        <w:t xml:space="preserve"> ветер подгоняет кораблик. Давайте попробуем еще раз. Я хочу </w:t>
      </w:r>
      <w:proofErr w:type="gramStart"/>
      <w:r w:rsidRPr="00537B41">
        <w:rPr>
          <w:rStyle w:val="dd-postheadericon"/>
          <w:b w:val="0"/>
          <w:sz w:val="28"/>
          <w:szCs w:val="28"/>
          <w:bdr w:val="none" w:sz="0" w:space="0" w:color="auto" w:frame="1"/>
        </w:rPr>
        <w:t>услышать</w:t>
      </w:r>
      <w:proofErr w:type="gramEnd"/>
      <w:r w:rsidRPr="00537B41">
        <w:rPr>
          <w:rStyle w:val="dd-postheadericon"/>
          <w:b w:val="0"/>
          <w:sz w:val="28"/>
          <w:szCs w:val="28"/>
          <w:bdr w:val="none" w:sz="0" w:space="0" w:color="auto" w:frame="1"/>
        </w:rPr>
        <w:t xml:space="preserve"> как шумит ветер!" Упражнение можно повторить 3 раза.</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"Подарок под елкой"</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lastRenderedPageBreak/>
        <w:t>Цель: расслабление мышц лица, особенно вокруг глаз.</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После выполнения упражнения можно обсудить (если дети захотят), </w:t>
      </w:r>
      <w:proofErr w:type="gramStart"/>
      <w:r w:rsidRPr="00537B41">
        <w:rPr>
          <w:rStyle w:val="dd-postheadericon"/>
          <w:b w:val="0"/>
          <w:sz w:val="28"/>
          <w:szCs w:val="28"/>
          <w:bdr w:val="none" w:sz="0" w:space="0" w:color="auto" w:frame="1"/>
        </w:rPr>
        <w:t>кто</w:t>
      </w:r>
      <w:proofErr w:type="gramEnd"/>
      <w:r w:rsidRPr="00537B41">
        <w:rPr>
          <w:rStyle w:val="dd-postheadericon"/>
          <w:b w:val="0"/>
          <w:sz w:val="28"/>
          <w:szCs w:val="28"/>
          <w:bdr w:val="none" w:sz="0" w:space="0" w:color="auto" w:frame="1"/>
        </w:rPr>
        <w:t xml:space="preserve"> о чем мечтает.</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"Дудочка"</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расслабление мышц лица, особенно вокруг губ. "Давайте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sidRPr="00537B41">
        <w:rPr>
          <w:rStyle w:val="dd-postheadericon"/>
          <w:b w:val="0"/>
          <w:sz w:val="28"/>
          <w:szCs w:val="28"/>
          <w:bdr w:val="none" w:sz="0" w:space="0" w:color="auto" w:frame="1"/>
        </w:rPr>
        <w:t>.</w:t>
      </w:r>
      <w:proofErr w:type="gramEnd"/>
      <w:r w:rsidRPr="00537B41">
        <w:rPr>
          <w:rStyle w:val="dd-postheadericon"/>
          <w:b w:val="0"/>
          <w:sz w:val="28"/>
          <w:szCs w:val="28"/>
          <w:bdr w:val="none" w:sz="0" w:space="0" w:color="auto" w:frame="1"/>
        </w:rPr>
        <w:t xml:space="preserve"> </w:t>
      </w:r>
      <w:proofErr w:type="gramStart"/>
      <w:r w:rsidRPr="00537B41">
        <w:rPr>
          <w:rStyle w:val="dd-postheadericon"/>
          <w:b w:val="0"/>
          <w:sz w:val="28"/>
          <w:szCs w:val="28"/>
          <w:bdr w:val="none" w:sz="0" w:space="0" w:color="auto" w:frame="1"/>
        </w:rPr>
        <w:t>в</w:t>
      </w:r>
      <w:proofErr w:type="gramEnd"/>
      <w:r w:rsidRPr="00537B41">
        <w:rPr>
          <w:rStyle w:val="dd-postheadericon"/>
          <w:b w:val="0"/>
          <w:sz w:val="28"/>
          <w:szCs w:val="28"/>
          <w:bdr w:val="none" w:sz="0" w:space="0" w:color="auto" w:frame="1"/>
        </w:rPr>
        <w:t xml:space="preserve"> трубочку. Затем начните сначала. Играйте! Какой замечательный оркестр!"</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Все перечисленные упражнения можно выполнять в классе, сидя или стоя за партами.</w:t>
      </w:r>
    </w:p>
    <w:p w:rsidR="00537B41" w:rsidRPr="00537B41" w:rsidRDefault="00537B41" w:rsidP="00537B41">
      <w:pPr>
        <w:pStyle w:val="2"/>
        <w:spacing w:after="0"/>
        <w:textAlignment w:val="baseline"/>
        <w:rPr>
          <w:rStyle w:val="dd-postheadericon"/>
          <w:b w:val="0"/>
          <w:sz w:val="28"/>
          <w:szCs w:val="28"/>
          <w:bdr w:val="none" w:sz="0" w:space="0" w:color="auto" w:frame="1"/>
        </w:rPr>
      </w:pPr>
      <w:proofErr w:type="gramStart"/>
      <w:r w:rsidRPr="00537B41">
        <w:rPr>
          <w:rStyle w:val="dd-postheadericon"/>
          <w:b w:val="0"/>
          <w:sz w:val="28"/>
          <w:szCs w:val="28"/>
          <w:bdr w:val="none" w:sz="0" w:space="0" w:color="auto" w:frame="1"/>
        </w:rPr>
        <w:t>Этюды</w:t>
      </w:r>
      <w:proofErr w:type="gramEnd"/>
      <w:r w:rsidRPr="00537B41">
        <w:rPr>
          <w:rStyle w:val="dd-postheadericon"/>
          <w:b w:val="0"/>
          <w:sz w:val="28"/>
          <w:szCs w:val="28"/>
          <w:bdr w:val="none" w:sz="0" w:space="0" w:color="auto" w:frame="1"/>
        </w:rPr>
        <w:t xml:space="preserve"> на расслабление мышц Приведенные ниже этюды рекомендованы М.И. Чистяковой в книге "</w:t>
      </w:r>
      <w:proofErr w:type="spellStart"/>
      <w:r w:rsidRPr="00537B41">
        <w:rPr>
          <w:rStyle w:val="dd-postheadericon"/>
          <w:b w:val="0"/>
          <w:sz w:val="28"/>
          <w:szCs w:val="28"/>
          <w:bdr w:val="none" w:sz="0" w:space="0" w:color="auto" w:frame="1"/>
        </w:rPr>
        <w:t>Психогимнастика</w:t>
      </w:r>
      <w:proofErr w:type="spellEnd"/>
      <w:r w:rsidRPr="00537B41">
        <w:rPr>
          <w:rStyle w:val="dd-postheadericon"/>
          <w:b w:val="0"/>
          <w:sz w:val="28"/>
          <w:szCs w:val="28"/>
          <w:bdr w:val="none" w:sz="0" w:space="0" w:color="auto" w:frame="1"/>
        </w:rPr>
        <w:t xml:space="preserve">" и наверняка знакомы многим из вас. Эти этюды полезны для разных категорий детей: тревожных, </w:t>
      </w:r>
      <w:proofErr w:type="spellStart"/>
      <w:r w:rsidRPr="00537B41">
        <w:rPr>
          <w:rStyle w:val="dd-postheadericon"/>
          <w:b w:val="0"/>
          <w:sz w:val="28"/>
          <w:szCs w:val="28"/>
          <w:bdr w:val="none" w:sz="0" w:space="0" w:color="auto" w:frame="1"/>
        </w:rPr>
        <w:t>аутичных</w:t>
      </w:r>
      <w:proofErr w:type="spellEnd"/>
      <w:r w:rsidRPr="00537B41">
        <w:rPr>
          <w:rStyle w:val="dd-postheadericon"/>
          <w:b w:val="0"/>
          <w:sz w:val="28"/>
          <w:szCs w:val="28"/>
          <w:bdr w:val="none" w:sz="0" w:space="0" w:color="auto" w:frame="1"/>
        </w:rPr>
        <w:t>, агрессивных. Все упражнения даны в нашей модификации.</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"Штанга"</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 xml:space="preserve"> Вариант 1</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Вариант 2</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Цель: расслабить мышцы рук и спины, дать возможность ребенку почувствовать себя успешным. "А теперь возьмем штангу </w:t>
      </w:r>
      <w:proofErr w:type="gramStart"/>
      <w:r w:rsidRPr="00537B41">
        <w:rPr>
          <w:rStyle w:val="dd-postheadericon"/>
          <w:b w:val="0"/>
          <w:sz w:val="28"/>
          <w:szCs w:val="28"/>
          <w:bdr w:val="none" w:sz="0" w:space="0" w:color="auto" w:frame="1"/>
        </w:rPr>
        <w:t>полегче</w:t>
      </w:r>
      <w:proofErr w:type="gramEnd"/>
      <w:r w:rsidRPr="00537B41">
        <w:rPr>
          <w:rStyle w:val="dd-postheadericon"/>
          <w:b w:val="0"/>
          <w:sz w:val="28"/>
          <w:szCs w:val="28"/>
          <w:bdr w:val="none" w:sz="0" w:space="0" w:color="auto" w:frame="1"/>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"Сосулька"</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lastRenderedPageBreak/>
        <w:t>Цель: расслабить мышцы рук. "Ребята, я хочу загадать вам загадку:</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У нас под крышей</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Белый гвоздь висит,</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Солнце взойдет,</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Гвоздь упадет. (В. Селиверстов)</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w:t>
      </w:r>
      <w:proofErr w:type="spellStart"/>
      <w:r w:rsidRPr="00537B41">
        <w:rPr>
          <w:rStyle w:val="dd-postheadericon"/>
          <w:sz w:val="28"/>
          <w:szCs w:val="28"/>
          <w:bdr w:val="none" w:sz="0" w:space="0" w:color="auto" w:frame="1"/>
        </w:rPr>
        <w:t>Шалтай-Болтай</w:t>
      </w:r>
      <w:proofErr w:type="spellEnd"/>
      <w:r w:rsidRPr="00537B41">
        <w:rPr>
          <w:rStyle w:val="dd-postheadericon"/>
          <w:sz w:val="28"/>
          <w:szCs w:val="28"/>
          <w:bdr w:val="none" w:sz="0" w:space="0" w:color="auto" w:frame="1"/>
        </w:rPr>
        <w:t>"</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расслабить мышцы рук, спины и груди. "Давайте поставим еще один маленький спектакль. Он называется "</w:t>
      </w:r>
      <w:proofErr w:type="spellStart"/>
      <w:r w:rsidRPr="00537B41">
        <w:rPr>
          <w:rStyle w:val="dd-postheadericon"/>
          <w:b w:val="0"/>
          <w:sz w:val="28"/>
          <w:szCs w:val="28"/>
          <w:bdr w:val="none" w:sz="0" w:space="0" w:color="auto" w:frame="1"/>
        </w:rPr>
        <w:t>Шалтай-Болтай</w:t>
      </w:r>
      <w:proofErr w:type="spellEnd"/>
      <w:r w:rsidRPr="00537B41">
        <w:rPr>
          <w:rStyle w:val="dd-postheadericon"/>
          <w:b w:val="0"/>
          <w:sz w:val="28"/>
          <w:szCs w:val="28"/>
          <w:bdr w:val="none" w:sz="0" w:space="0" w:color="auto" w:frame="1"/>
        </w:rPr>
        <w:t>".</w:t>
      </w:r>
    </w:p>
    <w:p w:rsidR="00537B41" w:rsidRPr="00537B41" w:rsidRDefault="00537B41" w:rsidP="00537B41">
      <w:pPr>
        <w:pStyle w:val="2"/>
        <w:spacing w:after="0"/>
        <w:textAlignment w:val="baseline"/>
        <w:rPr>
          <w:rStyle w:val="dd-postheadericon"/>
          <w:b w:val="0"/>
          <w:sz w:val="28"/>
          <w:szCs w:val="28"/>
          <w:bdr w:val="none" w:sz="0" w:space="0" w:color="auto" w:frame="1"/>
        </w:rPr>
      </w:pPr>
      <w:proofErr w:type="spellStart"/>
      <w:r w:rsidRPr="00537B41">
        <w:rPr>
          <w:rStyle w:val="dd-postheadericon"/>
          <w:b w:val="0"/>
          <w:sz w:val="28"/>
          <w:szCs w:val="28"/>
          <w:bdr w:val="none" w:sz="0" w:space="0" w:color="auto" w:frame="1"/>
        </w:rPr>
        <w:t>Шалтай-Болтай</w:t>
      </w:r>
      <w:proofErr w:type="spellEnd"/>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Сидел на стене.</w:t>
      </w:r>
    </w:p>
    <w:p w:rsidR="00537B41" w:rsidRPr="00537B41" w:rsidRDefault="00537B41" w:rsidP="00537B41">
      <w:pPr>
        <w:pStyle w:val="2"/>
        <w:spacing w:after="0"/>
        <w:textAlignment w:val="baseline"/>
        <w:rPr>
          <w:rStyle w:val="dd-postheadericon"/>
          <w:b w:val="0"/>
          <w:sz w:val="28"/>
          <w:szCs w:val="28"/>
          <w:bdr w:val="none" w:sz="0" w:space="0" w:color="auto" w:frame="1"/>
        </w:rPr>
      </w:pPr>
      <w:proofErr w:type="spellStart"/>
      <w:r w:rsidRPr="00537B41">
        <w:rPr>
          <w:rStyle w:val="dd-postheadericon"/>
          <w:b w:val="0"/>
          <w:sz w:val="28"/>
          <w:szCs w:val="28"/>
          <w:bdr w:val="none" w:sz="0" w:space="0" w:color="auto" w:frame="1"/>
        </w:rPr>
        <w:t>Шалтай-Болтай</w:t>
      </w:r>
      <w:proofErr w:type="spellEnd"/>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Свалился во сне. (С. Маршак)</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"Винт"</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снять мышечные зажимы в области плечевого пояса.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Этюд может сопровождаться музыкой Н. Римского-Корсакова "Пляска скоморохов" из оперы "Снегурочка".</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w:t>
      </w:r>
      <w:proofErr w:type="gramStart"/>
      <w:r w:rsidRPr="00537B41">
        <w:rPr>
          <w:rStyle w:val="dd-postheadericon"/>
          <w:sz w:val="28"/>
          <w:szCs w:val="28"/>
          <w:bdr w:val="none" w:sz="0" w:space="0" w:color="auto" w:frame="1"/>
        </w:rPr>
        <w:t>Косое</w:t>
      </w:r>
      <w:proofErr w:type="gramEnd"/>
      <w:r w:rsidRPr="00537B41">
        <w:rPr>
          <w:rStyle w:val="dd-postheadericon"/>
          <w:sz w:val="28"/>
          <w:szCs w:val="28"/>
          <w:bdr w:val="none" w:sz="0" w:space="0" w:color="auto" w:frame="1"/>
        </w:rPr>
        <w:t xml:space="preserve"> и мяч"</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lastRenderedPageBreak/>
        <w:t>Цель: расслабить максимальное количество мышц тела.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537B41">
        <w:rPr>
          <w:rStyle w:val="dd-postheadericon"/>
          <w:b w:val="0"/>
          <w:sz w:val="28"/>
          <w:szCs w:val="28"/>
          <w:bdr w:val="none" w:sz="0" w:space="0" w:color="auto" w:frame="1"/>
        </w:rPr>
        <w:t>ш</w:t>
      </w:r>
      <w:proofErr w:type="spellEnd"/>
      <w:r w:rsidRPr="00537B41">
        <w:rPr>
          <w:rStyle w:val="dd-postheadericon"/>
          <w:b w:val="0"/>
          <w:sz w:val="28"/>
          <w:szCs w:val="28"/>
          <w:bdr w:val="none" w:sz="0" w:space="0" w:color="auto" w:frame="1"/>
        </w:rPr>
        <w:t xml:space="preserve">". Тело вновь обмякло, вернулось в исходное положение. " Затем </w:t>
      </w:r>
      <w:proofErr w:type="gramStart"/>
      <w:r w:rsidRPr="00537B41">
        <w:rPr>
          <w:rStyle w:val="dd-postheadericon"/>
          <w:b w:val="0"/>
          <w:sz w:val="28"/>
          <w:szCs w:val="28"/>
          <w:bdr w:val="none" w:sz="0" w:space="0" w:color="auto" w:frame="1"/>
        </w:rPr>
        <w:t>играющие</w:t>
      </w:r>
      <w:proofErr w:type="gramEnd"/>
      <w:r w:rsidRPr="00537B41">
        <w:rPr>
          <w:rStyle w:val="dd-postheadericon"/>
          <w:b w:val="0"/>
          <w:sz w:val="28"/>
          <w:szCs w:val="28"/>
          <w:bdr w:val="none" w:sz="0" w:space="0" w:color="auto" w:frame="1"/>
        </w:rPr>
        <w:t xml:space="preserve"> меняются ролями.</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Игры, способствующие расслаблению</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Следующие три игры позаимствованы из книги </w:t>
      </w:r>
      <w:proofErr w:type="spellStart"/>
      <w:r w:rsidRPr="00537B41">
        <w:rPr>
          <w:rStyle w:val="dd-postheadericon"/>
          <w:b w:val="0"/>
          <w:sz w:val="28"/>
          <w:szCs w:val="28"/>
          <w:bdr w:val="none" w:sz="0" w:space="0" w:color="auto" w:frame="1"/>
        </w:rPr>
        <w:t>К.Фопеля</w:t>
      </w:r>
      <w:proofErr w:type="spellEnd"/>
      <w:r w:rsidRPr="00537B41">
        <w:rPr>
          <w:rStyle w:val="dd-postheadericon"/>
          <w:b w:val="0"/>
          <w:sz w:val="28"/>
          <w:szCs w:val="28"/>
          <w:bdr w:val="none" w:sz="0" w:space="0" w:color="auto" w:frame="1"/>
        </w:rPr>
        <w:t xml:space="preserve"> "Как научить детей сотрудничать" (1998). Они помогут создать в группе детского сада дружескую атмосферу взаимопомощи, доверия, доброжелательного и открытого общения детей друг с другом.</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"Водопад"</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Цель: эта игра на воображение поможет детям расслабиться. "Сядьте </w:t>
      </w:r>
      <w:proofErr w:type="gramStart"/>
      <w:r w:rsidRPr="00537B41">
        <w:rPr>
          <w:rStyle w:val="dd-postheadericon"/>
          <w:b w:val="0"/>
          <w:sz w:val="28"/>
          <w:szCs w:val="28"/>
          <w:bdr w:val="none" w:sz="0" w:space="0" w:color="auto" w:frame="1"/>
        </w:rPr>
        <w:t>поудобнее</w:t>
      </w:r>
      <w:proofErr w:type="gramEnd"/>
      <w:r w:rsidRPr="00537B41">
        <w:rPr>
          <w:rStyle w:val="dd-postheadericon"/>
          <w:b w:val="0"/>
          <w:sz w:val="28"/>
          <w:szCs w:val="28"/>
          <w:bdr w:val="none" w:sz="0" w:space="0" w:color="auto" w:frame="1"/>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w:t>
      </w:r>
      <w:proofErr w:type="gramStart"/>
      <w:r w:rsidRPr="00537B41">
        <w:rPr>
          <w:rStyle w:val="dd-postheadericon"/>
          <w:b w:val="0"/>
          <w:sz w:val="28"/>
          <w:szCs w:val="28"/>
          <w:bdr w:val="none" w:sz="0" w:space="0" w:color="auto" w:frame="1"/>
        </w:rPr>
        <w:t xml:space="preserve">,.. </w:t>
      </w:r>
      <w:proofErr w:type="gramEnd"/>
      <w:r w:rsidRPr="00537B41">
        <w:rPr>
          <w:rStyle w:val="dd-postheadericon"/>
          <w:b w:val="0"/>
          <w:sz w:val="28"/>
          <w:szCs w:val="28"/>
          <w:bdr w:val="none" w:sz="0" w:space="0" w:color="auto" w:frame="1"/>
        </w:rPr>
        <w:t>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lastRenderedPageBreak/>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"Танцующие руки"</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"Слепой танец"</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развитие доверия друг к другу, снятие излишнего мышечного напряжения.</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По мере избавления ребенка от тревожных состояний можно начинать проводить игру не сидя, а двигаясь по помещению.</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Игры, направленные на формирование у детей чувства доверия и уверенности в себе</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"Гусеница" (</w:t>
      </w:r>
      <w:proofErr w:type="spellStart"/>
      <w:r w:rsidRPr="00537B41">
        <w:rPr>
          <w:rStyle w:val="dd-postheadericon"/>
          <w:sz w:val="28"/>
          <w:szCs w:val="28"/>
          <w:bdr w:val="none" w:sz="0" w:space="0" w:color="auto" w:frame="1"/>
        </w:rPr>
        <w:t>Коротаева</w:t>
      </w:r>
      <w:proofErr w:type="spellEnd"/>
      <w:r w:rsidRPr="00537B41">
        <w:rPr>
          <w:rStyle w:val="dd-postheadericon"/>
          <w:sz w:val="28"/>
          <w:szCs w:val="28"/>
          <w:bdr w:val="none" w:sz="0" w:space="0" w:color="auto" w:frame="1"/>
        </w:rPr>
        <w:t xml:space="preserve"> Е.В., 1997)</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w:t>
      </w:r>
      <w:r w:rsidRPr="00537B41">
        <w:rPr>
          <w:rStyle w:val="dd-postheadericon"/>
          <w:b w:val="0"/>
          <w:sz w:val="28"/>
          <w:szCs w:val="28"/>
          <w:bdr w:val="none" w:sz="0" w:space="0" w:color="auto" w:frame="1"/>
        </w:rPr>
        <w:lastRenderedPageBreak/>
        <w:t xml:space="preserve">Постройтесь цепочкой, руки положите на плечи </w:t>
      </w:r>
      <w:proofErr w:type="gramStart"/>
      <w:r w:rsidRPr="00537B41">
        <w:rPr>
          <w:rStyle w:val="dd-postheadericon"/>
          <w:b w:val="0"/>
          <w:sz w:val="28"/>
          <w:szCs w:val="28"/>
          <w:bdr w:val="none" w:sz="0" w:space="0" w:color="auto" w:frame="1"/>
        </w:rPr>
        <w:t>впередистоящего</w:t>
      </w:r>
      <w:proofErr w:type="gramEnd"/>
      <w:r w:rsidRPr="00537B41">
        <w:rPr>
          <w:rStyle w:val="dd-postheadericon"/>
          <w:b w:val="0"/>
          <w:sz w:val="28"/>
          <w:szCs w:val="28"/>
          <w:bdr w:val="none" w:sz="0" w:space="0" w:color="auto" w:frame="1"/>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Таким образом, в единой цепи, но без помощи рук, вы должны пройти по определенному маршруту". Для </w:t>
      </w:r>
      <w:proofErr w:type="gramStart"/>
      <w:r w:rsidRPr="00537B41">
        <w:rPr>
          <w:rStyle w:val="dd-postheadericon"/>
          <w:b w:val="0"/>
          <w:sz w:val="28"/>
          <w:szCs w:val="28"/>
          <w:bdr w:val="none" w:sz="0" w:space="0" w:color="auto" w:frame="1"/>
        </w:rPr>
        <w:t>наблюдающих</w:t>
      </w:r>
      <w:proofErr w:type="gramEnd"/>
      <w:r w:rsidRPr="00537B41">
        <w:rPr>
          <w:rStyle w:val="dd-postheadericon"/>
          <w:b w:val="0"/>
          <w:sz w:val="28"/>
          <w:szCs w:val="28"/>
          <w:bdr w:val="none" w:sz="0" w:space="0" w:color="auto" w:frame="1"/>
        </w:rPr>
        <w:t>: обратите внимание, где располагаются лидеры, кто регулирует движение "живой гусеницы".</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"Смена ритмов" (программа "Сообщество")</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w:t>
      </w:r>
      <w:proofErr w:type="gramStart"/>
      <w:r w:rsidRPr="00537B41">
        <w:rPr>
          <w:rStyle w:val="dd-postheadericon"/>
          <w:b w:val="0"/>
          <w:sz w:val="28"/>
          <w:szCs w:val="28"/>
          <w:bdr w:val="none" w:sz="0" w:space="0" w:color="auto" w:frame="1"/>
        </w:rPr>
        <w:t xml:space="preserve"> :</w:t>
      </w:r>
      <w:proofErr w:type="gramEnd"/>
      <w:r w:rsidRPr="00537B41">
        <w:rPr>
          <w:rStyle w:val="dd-postheadericon"/>
          <w:b w:val="0"/>
          <w:sz w:val="28"/>
          <w:szCs w:val="28"/>
          <w:bdr w:val="none" w:sz="0" w:space="0" w:color="auto" w:frame="1"/>
        </w:rPr>
        <w:t xml:space="preserve"> раз, два, три, четыре... Постепенно воспитатель, а вслед за ним и дети, хлопает все реже, считает все тише и медленнее.</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"Зайки и слоники" (Лютова Е.К., Монина Г. Б.)</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дать возможность детям почувствовать себя сильными и смелыми, способствовать повышению самооценки.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w:t>
      </w:r>
      <w:proofErr w:type="gramStart"/>
      <w:r w:rsidRPr="00537B41">
        <w:rPr>
          <w:rStyle w:val="dd-postheadericon"/>
          <w:b w:val="0"/>
          <w:sz w:val="28"/>
          <w:szCs w:val="28"/>
          <w:bdr w:val="none" w:sz="0" w:space="0" w:color="auto" w:frame="1"/>
        </w:rPr>
        <w:t xml:space="preserve">?..." </w:t>
      </w:r>
      <w:proofErr w:type="gramEnd"/>
      <w:r w:rsidRPr="00537B41">
        <w:rPr>
          <w:rStyle w:val="dd-postheadericon"/>
          <w:b w:val="0"/>
          <w:sz w:val="28"/>
          <w:szCs w:val="28"/>
          <w:bdr w:val="none" w:sz="0" w:space="0" w:color="auto" w:frame="1"/>
        </w:rPr>
        <w:t>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После проведения упражнения ребята садятся в круг и обсуждают, кем им больше понравилось быть и почему.</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"Волшебный стул" (Шевцова И.В.)</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w:t>
      </w:r>
      <w:r w:rsidRPr="00537B41">
        <w:rPr>
          <w:rStyle w:val="dd-postheadericon"/>
          <w:b w:val="0"/>
          <w:sz w:val="28"/>
          <w:szCs w:val="28"/>
          <w:bdr w:val="none" w:sz="0" w:space="0" w:color="auto" w:frame="1"/>
        </w:rPr>
        <w:lastRenderedPageBreak/>
        <w:t>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537B41" w:rsidRPr="00537B41" w:rsidRDefault="00537B41" w:rsidP="00537B41">
      <w:pPr>
        <w:pStyle w:val="2"/>
        <w:spacing w:after="0"/>
        <w:textAlignment w:val="baseline"/>
        <w:rPr>
          <w:rStyle w:val="dd-postheadericon"/>
          <w:sz w:val="28"/>
          <w:szCs w:val="28"/>
          <w:bdr w:val="none" w:sz="0" w:space="0" w:color="auto" w:frame="1"/>
        </w:rPr>
      </w:pPr>
      <w:r w:rsidRPr="00537B41">
        <w:rPr>
          <w:rStyle w:val="dd-postheadericon"/>
          <w:sz w:val="28"/>
          <w:szCs w:val="28"/>
          <w:bdr w:val="none" w:sz="0" w:space="0" w:color="auto" w:frame="1"/>
        </w:rPr>
        <w:t>Игры за столами</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Для снятия нервного напряжения, которое может возникнуть у детей, например, после трудной контрольной работы, подойдет упражнение "Театр масок".</w:t>
      </w:r>
    </w:p>
    <w:p w:rsidR="00537B41" w:rsidRPr="00342393" w:rsidRDefault="00537B41" w:rsidP="00537B41">
      <w:pPr>
        <w:pStyle w:val="2"/>
        <w:spacing w:after="0"/>
        <w:textAlignment w:val="baseline"/>
        <w:rPr>
          <w:rStyle w:val="dd-postheadericon"/>
          <w:sz w:val="28"/>
          <w:szCs w:val="28"/>
          <w:bdr w:val="none" w:sz="0" w:space="0" w:color="auto" w:frame="1"/>
        </w:rPr>
      </w:pPr>
      <w:r w:rsidRPr="00342393">
        <w:rPr>
          <w:rStyle w:val="dd-postheadericon"/>
          <w:sz w:val="28"/>
          <w:szCs w:val="28"/>
          <w:bdr w:val="none" w:sz="0" w:space="0" w:color="auto" w:frame="1"/>
        </w:rPr>
        <w:t>"Театр масок" (Лютова Е.К., Монина Г. Б.)</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Цель: расслабить мышцы лица, снять мышечное напряжение, усталость.</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А как хитро улыбалась Лиса, когда хотела понравиться Колобку? Замрите! Снимаю! Молодцы! Замечательно! Хорошо потрудились!" Далее учитель или </w:t>
      </w:r>
      <w:r w:rsidRPr="00537B41">
        <w:rPr>
          <w:rStyle w:val="dd-postheadericon"/>
          <w:b w:val="0"/>
          <w:sz w:val="28"/>
          <w:szCs w:val="28"/>
          <w:bdr w:val="none" w:sz="0" w:space="0" w:color="auto" w:frame="1"/>
        </w:rPr>
        <w:lastRenderedPageBreak/>
        <w:t xml:space="preserve">воспитатель, на свое усмотрение, могут похвалить особо тревожных детей, </w:t>
      </w:r>
      <w:proofErr w:type="gramStart"/>
      <w:r w:rsidRPr="00537B41">
        <w:rPr>
          <w:rStyle w:val="dd-postheadericon"/>
          <w:b w:val="0"/>
          <w:sz w:val="28"/>
          <w:szCs w:val="28"/>
          <w:bdr w:val="none" w:sz="0" w:space="0" w:color="auto" w:frame="1"/>
        </w:rPr>
        <w:t>например</w:t>
      </w:r>
      <w:proofErr w:type="gramEnd"/>
      <w:r w:rsidRPr="00537B41">
        <w:rPr>
          <w:rStyle w:val="dd-postheadericon"/>
          <w:b w:val="0"/>
          <w:sz w:val="28"/>
          <w:szCs w:val="28"/>
          <w:bdr w:val="none" w:sz="0" w:space="0" w:color="auto" w:frame="1"/>
        </w:rPr>
        <w:t xml:space="preserve"> так:</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"Все работали хорошо, особенно страшной была маска </w:t>
      </w:r>
      <w:proofErr w:type="spellStart"/>
      <w:r w:rsidRPr="00537B41">
        <w:rPr>
          <w:rStyle w:val="dd-postheadericon"/>
          <w:b w:val="0"/>
          <w:sz w:val="28"/>
          <w:szCs w:val="28"/>
          <w:bdr w:val="none" w:sz="0" w:space="0" w:color="auto" w:frame="1"/>
        </w:rPr>
        <w:t>Bumu</w:t>
      </w:r>
      <w:proofErr w:type="spellEnd"/>
      <w:r w:rsidRPr="00537B41">
        <w:rPr>
          <w:rStyle w:val="dd-postheadericon"/>
          <w:b w:val="0"/>
          <w:sz w:val="28"/>
          <w:szCs w:val="28"/>
          <w:bdr w:val="none" w:sz="0" w:space="0" w:color="auto" w:frame="1"/>
        </w:rPr>
        <w:t>, когда я посмотрела на Сашу, то сама испугалась, а Машенька была очень похожа на хитрую лисицу. Все постарались, молодцы!"</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 xml:space="preserve">"Рабочий день актера закончен. Мы с вами устали. Давайте отдохнем. Положите руки на парту, а голову на руки, закройте глаза. Давайте </w:t>
      </w:r>
      <w:proofErr w:type="gramStart"/>
      <w:r w:rsidRPr="00537B41">
        <w:rPr>
          <w:rStyle w:val="dd-postheadericon"/>
          <w:b w:val="0"/>
          <w:sz w:val="28"/>
          <w:szCs w:val="28"/>
          <w:bdr w:val="none" w:sz="0" w:space="0" w:color="auto" w:frame="1"/>
        </w:rPr>
        <w:t>посидим</w:t>
      </w:r>
      <w:proofErr w:type="gramEnd"/>
      <w:r w:rsidRPr="00537B41">
        <w:rPr>
          <w:rStyle w:val="dd-postheadericon"/>
          <w:b w:val="0"/>
          <w:sz w:val="28"/>
          <w:szCs w:val="28"/>
          <w:bdr w:val="none" w:sz="0" w:space="0" w:color="auto" w:frame="1"/>
        </w:rPr>
        <w:t xml:space="preserve"> так молча, расслабимся и отдохнем. Всем спасибо!"</w:t>
      </w:r>
    </w:p>
    <w:p w:rsidR="00537B41" w:rsidRPr="00537B41" w:rsidRDefault="00537B41" w:rsidP="00537B41">
      <w:pPr>
        <w:pStyle w:val="2"/>
        <w:spacing w:after="0"/>
        <w:textAlignment w:val="baseline"/>
        <w:rPr>
          <w:rStyle w:val="dd-postheadericon"/>
          <w:b w:val="0"/>
          <w:sz w:val="28"/>
          <w:szCs w:val="28"/>
          <w:bdr w:val="none" w:sz="0" w:space="0" w:color="auto" w:frame="1"/>
        </w:rPr>
      </w:pPr>
      <w:r w:rsidRPr="00537B41">
        <w:rPr>
          <w:rStyle w:val="dd-postheadericon"/>
          <w:b w:val="0"/>
          <w:sz w:val="28"/>
          <w:szCs w:val="28"/>
          <w:bdr w:val="none" w:sz="0" w:space="0" w:color="auto" w:frame="1"/>
        </w:rPr>
        <w:t>Источник: Лютова Е.К., Монина Г.Б. "Шпаргалка для взрослых"</w:t>
      </w:r>
    </w:p>
    <w:p w:rsidR="00537B41" w:rsidRPr="00537B41" w:rsidRDefault="00537B41" w:rsidP="00537B41">
      <w:pPr>
        <w:pStyle w:val="2"/>
        <w:spacing w:after="0"/>
        <w:textAlignment w:val="baseline"/>
        <w:rPr>
          <w:rStyle w:val="dd-postheadericon"/>
          <w:b w:val="0"/>
          <w:sz w:val="28"/>
          <w:szCs w:val="28"/>
          <w:bdr w:val="none" w:sz="0" w:space="0" w:color="auto" w:frame="1"/>
        </w:rPr>
      </w:pPr>
    </w:p>
    <w:p w:rsidR="00537B41" w:rsidRPr="00537B41" w:rsidRDefault="00537B41" w:rsidP="00537B41">
      <w:pPr>
        <w:pStyle w:val="2"/>
        <w:spacing w:after="0"/>
        <w:textAlignment w:val="baseline"/>
        <w:rPr>
          <w:rStyle w:val="dd-postheadericon"/>
          <w:b w:val="0"/>
          <w:sz w:val="28"/>
          <w:szCs w:val="28"/>
          <w:bdr w:val="none" w:sz="0" w:space="0" w:color="auto" w:frame="1"/>
        </w:rPr>
      </w:pPr>
    </w:p>
    <w:p w:rsidR="00537B41" w:rsidRPr="00537B41" w:rsidRDefault="00537B41" w:rsidP="00A80B1C">
      <w:pPr>
        <w:pStyle w:val="2"/>
        <w:spacing w:before="0" w:beforeAutospacing="0" w:after="0" w:afterAutospacing="0"/>
        <w:textAlignment w:val="baseline"/>
        <w:rPr>
          <w:rStyle w:val="dd-postheadericon"/>
          <w:sz w:val="28"/>
          <w:szCs w:val="28"/>
          <w:bdr w:val="none" w:sz="0" w:space="0" w:color="auto" w:frame="1"/>
        </w:rPr>
      </w:pPr>
    </w:p>
    <w:p w:rsidR="00A80B1C" w:rsidRPr="00537B41" w:rsidRDefault="00A80B1C" w:rsidP="00A80B1C">
      <w:pPr>
        <w:pStyle w:val="2"/>
        <w:spacing w:before="0" w:beforeAutospacing="0" w:after="0" w:afterAutospacing="0"/>
        <w:textAlignment w:val="baseline"/>
        <w:rPr>
          <w:rStyle w:val="dd-postheadericon"/>
          <w:sz w:val="28"/>
          <w:szCs w:val="28"/>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342393" w:rsidRDefault="00342393" w:rsidP="00A80B1C">
      <w:pPr>
        <w:pStyle w:val="2"/>
        <w:spacing w:before="0" w:beforeAutospacing="0" w:after="0" w:afterAutospacing="0"/>
        <w:textAlignment w:val="baseline"/>
      </w:pPr>
    </w:p>
    <w:p w:rsidR="00A80B1C" w:rsidRPr="00342393" w:rsidRDefault="00C5507C" w:rsidP="00A80B1C">
      <w:pPr>
        <w:pStyle w:val="2"/>
        <w:spacing w:before="0" w:beforeAutospacing="0" w:after="0" w:afterAutospacing="0"/>
        <w:textAlignment w:val="baseline"/>
        <w:rPr>
          <w:color w:val="C00000"/>
          <w:sz w:val="40"/>
          <w:szCs w:val="40"/>
        </w:rPr>
      </w:pPr>
      <w:hyperlink r:id="rId7" w:history="1">
        <w:r w:rsidR="00A80B1C" w:rsidRPr="00342393">
          <w:rPr>
            <w:rStyle w:val="a3"/>
            <w:color w:val="C00000"/>
            <w:sz w:val="40"/>
            <w:szCs w:val="40"/>
            <w:u w:val="none"/>
            <w:bdr w:val="none" w:sz="0" w:space="0" w:color="auto" w:frame="1"/>
          </w:rPr>
          <w:t>Тревожные дети. Как помочь тревожному ребенку?</w:t>
        </w:r>
      </w:hyperlink>
    </w:p>
    <w:p w:rsidR="00342393" w:rsidRPr="00342393" w:rsidRDefault="00342393" w:rsidP="00A80B1C">
      <w:pPr>
        <w:pStyle w:val="2"/>
        <w:spacing w:before="285" w:beforeAutospacing="0" w:after="285" w:afterAutospacing="0"/>
        <w:jc w:val="both"/>
        <w:textAlignment w:val="baseline"/>
        <w:rPr>
          <w:color w:val="C00000"/>
          <w:sz w:val="40"/>
          <w:szCs w:val="40"/>
        </w:rPr>
      </w:pPr>
      <w:r>
        <w:rPr>
          <w:noProof/>
          <w:color w:val="C00000"/>
          <w:sz w:val="40"/>
          <w:szCs w:val="40"/>
        </w:rPr>
        <w:drawing>
          <wp:anchor distT="0" distB="0" distL="47625" distR="47625" simplePos="0" relativeHeight="251657216" behindDoc="0" locked="0" layoutInCell="1" allowOverlap="0">
            <wp:simplePos x="0" y="0"/>
            <wp:positionH relativeFrom="column">
              <wp:align>left</wp:align>
            </wp:positionH>
            <wp:positionV relativeFrom="line">
              <wp:posOffset>67310</wp:posOffset>
            </wp:positionV>
            <wp:extent cx="4029075" cy="2019300"/>
            <wp:effectExtent l="19050" t="0" r="9525" b="0"/>
            <wp:wrapSquare wrapText="bothSides"/>
            <wp:docPr id="1" name="Рисунок 2"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вожные дети"/>
                    <pic:cNvPicPr>
                      <a:picLocks noChangeAspect="1" noChangeArrowheads="1"/>
                    </pic:cNvPicPr>
                  </pic:nvPicPr>
                  <pic:blipFill>
                    <a:blip r:embed="rId8"/>
                    <a:srcRect/>
                    <a:stretch>
                      <a:fillRect/>
                    </a:stretch>
                  </pic:blipFill>
                  <pic:spPr bwMode="auto">
                    <a:xfrm>
                      <a:off x="0" y="0"/>
                      <a:ext cx="4029075" cy="2019300"/>
                    </a:xfrm>
                    <a:prstGeom prst="rect">
                      <a:avLst/>
                    </a:prstGeom>
                    <a:noFill/>
                    <a:ln w="9525">
                      <a:noFill/>
                      <a:miter lim="800000"/>
                      <a:headEnd/>
                      <a:tailEnd/>
                    </a:ln>
                  </pic:spPr>
                </pic:pic>
              </a:graphicData>
            </a:graphic>
          </wp:anchor>
        </w:drawing>
      </w:r>
    </w:p>
    <w:p w:rsidR="00342393" w:rsidRDefault="00342393" w:rsidP="00A80B1C">
      <w:pPr>
        <w:pStyle w:val="2"/>
        <w:spacing w:before="285" w:beforeAutospacing="0" w:after="285" w:afterAutospacing="0"/>
        <w:jc w:val="both"/>
        <w:textAlignment w:val="baseline"/>
        <w:rPr>
          <w:color w:val="C00000"/>
          <w:sz w:val="40"/>
          <w:szCs w:val="40"/>
        </w:rPr>
      </w:pPr>
    </w:p>
    <w:p w:rsidR="00342393" w:rsidRDefault="00342393" w:rsidP="00A80B1C">
      <w:pPr>
        <w:pStyle w:val="2"/>
        <w:spacing w:before="285" w:beforeAutospacing="0" w:after="285" w:afterAutospacing="0"/>
        <w:jc w:val="both"/>
        <w:textAlignment w:val="baseline"/>
        <w:rPr>
          <w:color w:val="C00000"/>
          <w:sz w:val="40"/>
          <w:szCs w:val="40"/>
        </w:rPr>
      </w:pPr>
    </w:p>
    <w:p w:rsidR="00342393" w:rsidRDefault="00342393" w:rsidP="00A80B1C">
      <w:pPr>
        <w:pStyle w:val="2"/>
        <w:spacing w:before="285" w:beforeAutospacing="0" w:after="285" w:afterAutospacing="0"/>
        <w:jc w:val="both"/>
        <w:textAlignment w:val="baseline"/>
        <w:rPr>
          <w:color w:val="C00000"/>
          <w:sz w:val="40"/>
          <w:szCs w:val="40"/>
        </w:rPr>
      </w:pPr>
    </w:p>
    <w:p w:rsidR="00342393" w:rsidRDefault="00342393" w:rsidP="00A80B1C">
      <w:pPr>
        <w:pStyle w:val="2"/>
        <w:spacing w:before="285" w:beforeAutospacing="0" w:after="285" w:afterAutospacing="0"/>
        <w:jc w:val="both"/>
        <w:textAlignment w:val="baseline"/>
        <w:rPr>
          <w:color w:val="C00000"/>
          <w:sz w:val="40"/>
          <w:szCs w:val="40"/>
        </w:rPr>
      </w:pPr>
    </w:p>
    <w:p w:rsidR="00A80B1C" w:rsidRPr="00342393" w:rsidRDefault="00A80B1C" w:rsidP="00A80B1C">
      <w:pPr>
        <w:pStyle w:val="2"/>
        <w:spacing w:before="285" w:beforeAutospacing="0" w:after="285" w:afterAutospacing="0"/>
        <w:jc w:val="both"/>
        <w:textAlignment w:val="baseline"/>
        <w:rPr>
          <w:color w:val="C00000"/>
          <w:sz w:val="40"/>
          <w:szCs w:val="40"/>
        </w:rPr>
      </w:pPr>
      <w:r w:rsidRPr="00342393">
        <w:rPr>
          <w:color w:val="C00000"/>
          <w:sz w:val="40"/>
          <w:szCs w:val="40"/>
        </w:rPr>
        <w:t>Критерии определений страха разлуки</w:t>
      </w:r>
    </w:p>
    <w:p w:rsidR="00342393" w:rsidRPr="00342393" w:rsidRDefault="00342393" w:rsidP="00296080">
      <w:pPr>
        <w:pStyle w:val="a4"/>
        <w:jc w:val="both"/>
        <w:textAlignment w:val="baseline"/>
        <w:rPr>
          <w:color w:val="363636"/>
          <w:sz w:val="28"/>
          <w:szCs w:val="28"/>
        </w:rPr>
      </w:pPr>
      <w:r w:rsidRPr="00342393">
        <w:rPr>
          <w:color w:val="363636"/>
          <w:sz w:val="28"/>
          <w:szCs w:val="28"/>
        </w:rPr>
        <w:t>1. Повторяющееся чрезмерное расстройство, печаль при расставании.</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2. Постоянное чрезмерное беспокойство о потере, о том, что взрослому может быть плохо.</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3. Постоянное чрезмерное беспокойство, что какое-либо событие приведет его к разлуке с семьей.</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4. Постоянный отказ идти в детский сад.</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5. Постоянный страх остаться одному.</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6. Постоянный страх засыпать одному.</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7. Постоянные ночные кошмары, в которых ребенок с кем-то разлучается.</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8. Постоянные жалобы на недомогание: головную боль, боль в животе и др. (Дети, страдающие страхом расставания, и в самом деле могут заболеть, если много думают о том, что их тревожит).</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Если хотя бы три черты проявлялись в поведении ребенка в течение четырех недель, то можно предположить, что у ребенка действительно наблюдается этот вид страха.</w:t>
      </w:r>
    </w:p>
    <w:p w:rsidR="00342393" w:rsidRPr="00342393" w:rsidRDefault="00342393" w:rsidP="00342393">
      <w:pPr>
        <w:pStyle w:val="a4"/>
        <w:spacing w:before="180" w:after="180"/>
        <w:jc w:val="both"/>
        <w:textAlignment w:val="baseline"/>
        <w:rPr>
          <w:b/>
          <w:color w:val="C00000"/>
          <w:sz w:val="40"/>
          <w:szCs w:val="40"/>
        </w:rPr>
      </w:pPr>
      <w:r w:rsidRPr="00342393">
        <w:rPr>
          <w:b/>
          <w:color w:val="C00000"/>
          <w:sz w:val="40"/>
          <w:szCs w:val="40"/>
        </w:rPr>
        <w:t>Как помочь тревожному ребенку</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Работа с тревожным ребенком сопряжена с определенными трудностями и, как правило, занимает достаточно длительное время.</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lastRenderedPageBreak/>
        <w:t>Специалисты рекомендуют проводить работу с тревожными детьми в трех направлениях:</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1. Повышение самооценки.</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2. Обучение ребенка умению управлять собой в конкретных, наиболее волнующих его ситуациях.</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3. Снятие мышечного напряжения.</w:t>
      </w:r>
    </w:p>
    <w:p w:rsidR="00342393" w:rsidRPr="00342393" w:rsidRDefault="00342393" w:rsidP="00342393">
      <w:pPr>
        <w:pStyle w:val="a4"/>
        <w:spacing w:before="180" w:after="180"/>
        <w:jc w:val="both"/>
        <w:textAlignment w:val="baseline"/>
        <w:rPr>
          <w:b/>
          <w:color w:val="C00000"/>
          <w:sz w:val="40"/>
          <w:szCs w:val="40"/>
        </w:rPr>
      </w:pPr>
      <w:r w:rsidRPr="00342393">
        <w:rPr>
          <w:b/>
          <w:color w:val="C00000"/>
          <w:sz w:val="40"/>
          <w:szCs w:val="40"/>
        </w:rPr>
        <w:t>Рассмотрим подробнее каждое из названных направлений.</w:t>
      </w:r>
    </w:p>
    <w:p w:rsidR="00342393" w:rsidRPr="00342393" w:rsidRDefault="00342393" w:rsidP="00342393">
      <w:pPr>
        <w:pStyle w:val="a4"/>
        <w:spacing w:before="180" w:after="180"/>
        <w:jc w:val="both"/>
        <w:textAlignment w:val="baseline"/>
        <w:rPr>
          <w:b/>
          <w:color w:val="C00000"/>
          <w:sz w:val="40"/>
          <w:szCs w:val="40"/>
        </w:rPr>
      </w:pPr>
      <w:r w:rsidRPr="00342393">
        <w:rPr>
          <w:b/>
          <w:color w:val="C00000"/>
          <w:sz w:val="40"/>
          <w:szCs w:val="40"/>
        </w:rPr>
        <w:t>Повышение самооценки</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w:t>
      </w:r>
      <w:proofErr w:type="gramStart"/>
      <w:r w:rsidRPr="00342393">
        <w:rPr>
          <w:color w:val="363636"/>
          <w:sz w:val="28"/>
          <w:szCs w:val="28"/>
        </w:rPr>
        <w:t xml:space="preserve"> О</w:t>
      </w:r>
      <w:proofErr w:type="gramEnd"/>
      <w:r w:rsidRPr="00342393">
        <w:rPr>
          <w:color w:val="363636"/>
          <w:sz w:val="28"/>
          <w:szCs w:val="28"/>
        </w:rPr>
        <w:t>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 xml:space="preserve">Желательно, чтобы тревожные дети </w:t>
      </w:r>
      <w:proofErr w:type="gramStart"/>
      <w:r w:rsidRPr="00342393">
        <w:rPr>
          <w:color w:val="363636"/>
          <w:sz w:val="28"/>
          <w:szCs w:val="28"/>
        </w:rPr>
        <w:t>почаще</w:t>
      </w:r>
      <w:proofErr w:type="gramEnd"/>
      <w:r w:rsidRPr="00342393">
        <w:rPr>
          <w:color w:val="363636"/>
          <w:sz w:val="28"/>
          <w:szCs w:val="28"/>
        </w:rPr>
        <w:t xml:space="preserve">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достижениях каждого ученика или воспитанника узнали окружающие, в группе детского сада или в классе можно оформить стенд "Звезда недели", на котором раз в неделю вся информация будет посвящена успехам конкретного ребенка.</w:t>
      </w:r>
    </w:p>
    <w:p w:rsidR="00342393" w:rsidRPr="00342393" w:rsidRDefault="00342393" w:rsidP="00342393">
      <w:pPr>
        <w:pStyle w:val="a4"/>
        <w:spacing w:before="180" w:beforeAutospacing="0" w:after="180" w:afterAutospacing="0"/>
        <w:jc w:val="both"/>
        <w:textAlignment w:val="baseline"/>
        <w:rPr>
          <w:ins w:id="0" w:author="Unknown"/>
          <w:color w:val="363636"/>
          <w:sz w:val="28"/>
          <w:szCs w:val="28"/>
        </w:rPr>
      </w:pPr>
      <w:r w:rsidRPr="00342393">
        <w:rPr>
          <w:color w:val="363636"/>
          <w:sz w:val="28"/>
          <w:szCs w:val="28"/>
        </w:rPr>
        <w:t>Каждый ребенок, таким образом, получит возможность быть в центре внимания окружающих. Количество рубрик для стенда, их содержание и расположение обсуждаются совместно взрослыми и детьми (рис.)</w:t>
      </w:r>
    </w:p>
    <w:tbl>
      <w:tblPr>
        <w:tblW w:w="0" w:type="auto"/>
        <w:tblCellMar>
          <w:left w:w="0" w:type="dxa"/>
          <w:right w:w="0" w:type="dxa"/>
        </w:tblCellMar>
        <w:tblLook w:val="04A0"/>
      </w:tblPr>
      <w:tblGrid>
        <w:gridCol w:w="7590"/>
      </w:tblGrid>
      <w:tr w:rsidR="00A80B1C" w:rsidTr="00A80B1C">
        <w:tc>
          <w:tcPr>
            <w:tcW w:w="0" w:type="auto"/>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rsidR="00A80B1C" w:rsidRDefault="009B574F">
            <w:pPr>
              <w:rPr>
                <w:rFonts w:ascii="inherit" w:hAnsi="inherit" w:cs="Arial"/>
                <w:sz w:val="20"/>
                <w:szCs w:val="20"/>
              </w:rPr>
            </w:pPr>
            <w:r>
              <w:rPr>
                <w:rFonts w:ascii="inherit" w:hAnsi="inherit" w:cs="Arial"/>
                <w:noProof/>
                <w:sz w:val="20"/>
                <w:szCs w:val="20"/>
              </w:rPr>
              <w:lastRenderedPageBreak/>
              <w:drawing>
                <wp:anchor distT="0" distB="0" distL="47625" distR="47625" simplePos="0" relativeHeight="251661312" behindDoc="0" locked="0" layoutInCell="1" allowOverlap="0">
                  <wp:simplePos x="0" y="0"/>
                  <wp:positionH relativeFrom="column">
                    <wp:align>left</wp:align>
                  </wp:positionH>
                  <wp:positionV relativeFrom="line">
                    <wp:posOffset>4432935</wp:posOffset>
                  </wp:positionV>
                  <wp:extent cx="4762500" cy="4762500"/>
                  <wp:effectExtent l="19050" t="0" r="0" b="0"/>
                  <wp:wrapSquare wrapText="bothSides"/>
                  <wp:docPr id="5" name="Рисунок 3"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вожные дети"/>
                          <pic:cNvPicPr>
                            <a:picLocks noChangeAspect="1" noChangeArrowheads="1"/>
                          </pic:cNvPicPr>
                        </pic:nvPicPr>
                        <pic:blipFill>
                          <a:blip r:embed="rId9"/>
                          <a:srcRect/>
                          <a:stretch>
                            <a:fillRect/>
                          </a:stretch>
                        </pic:blipFill>
                        <pic:spPr bwMode="auto">
                          <a:xfrm>
                            <a:off x="0" y="0"/>
                            <a:ext cx="4762500" cy="4762500"/>
                          </a:xfrm>
                          <a:prstGeom prst="rect">
                            <a:avLst/>
                          </a:prstGeom>
                          <a:noFill/>
                          <a:ln w="9525">
                            <a:noFill/>
                            <a:miter lim="800000"/>
                            <a:headEnd/>
                            <a:tailEnd/>
                          </a:ln>
                        </pic:spPr>
                      </pic:pic>
                    </a:graphicData>
                  </a:graphic>
                </wp:anchor>
              </w:drawing>
            </w:r>
            <w:r w:rsidR="00A80B1C">
              <w:rPr>
                <w:rFonts w:ascii="inherit" w:hAnsi="inherit" w:cs="Arial"/>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00" cy="4762500"/>
                  <wp:effectExtent l="19050" t="0" r="0" b="0"/>
                  <wp:wrapSquare wrapText="bothSides"/>
                  <wp:docPr id="3" name="Рисунок 3"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вожные дети"/>
                          <pic:cNvPicPr>
                            <a:picLocks noChangeAspect="1" noChangeArrowheads="1"/>
                          </pic:cNvPicPr>
                        </pic:nvPicPr>
                        <pic:blipFill>
                          <a:blip r:embed="rId9"/>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bl>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lastRenderedPageBreak/>
        <w:t>Можно отмечать достижения ребенка в ежедневной информации для родителей (например, на стенде "Мы сегодня"): "Сегодня, 21 января 1999 года, Сережа в течение 20 минут проводил опыт с водой и снегом". Такое сообщение даст лишнюю возможность родителям проявить свою заинтересованность Ребенку же будет легче отвечать на конкретные вопросы, а не восстанавливать в памяти все, что происходило в группе за день.</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В раздевалке, на шкафчике каждого ребенка можно закрепить "</w:t>
      </w:r>
      <w:proofErr w:type="spellStart"/>
      <w:r w:rsidRPr="00342393">
        <w:rPr>
          <w:color w:val="363636"/>
          <w:sz w:val="28"/>
          <w:szCs w:val="28"/>
        </w:rPr>
        <w:t>Цветик-семицветик</w:t>
      </w:r>
      <w:proofErr w:type="spellEnd"/>
      <w:r w:rsidRPr="00342393">
        <w:rPr>
          <w:color w:val="363636"/>
          <w:sz w:val="28"/>
          <w:szCs w:val="28"/>
        </w:rPr>
        <w:t>" (или "Цветок достижений"), вырезанный из цветного картона. В центре цветка — фотография ребенка.</w:t>
      </w:r>
    </w:p>
    <w:p w:rsidR="00A80B1C" w:rsidRPr="00342393" w:rsidRDefault="00342393" w:rsidP="00342393">
      <w:pPr>
        <w:pStyle w:val="a4"/>
        <w:spacing w:before="180" w:beforeAutospacing="0" w:after="180" w:afterAutospacing="0"/>
        <w:jc w:val="both"/>
        <w:textAlignment w:val="baseline"/>
        <w:rPr>
          <w:ins w:id="1" w:author="Unknown"/>
          <w:color w:val="363636"/>
          <w:sz w:val="28"/>
          <w:szCs w:val="28"/>
        </w:rPr>
      </w:pPr>
      <w:r w:rsidRPr="00342393">
        <w:rPr>
          <w:color w:val="363636"/>
          <w:sz w:val="28"/>
          <w:szCs w:val="28"/>
        </w:rPr>
        <w:t>А на лепестках, соответствующих дням недели, — информация о результатах ребенка, которыми он гордится (рис.).</w:t>
      </w:r>
    </w:p>
    <w:tbl>
      <w:tblPr>
        <w:tblW w:w="0" w:type="auto"/>
        <w:tblCellMar>
          <w:left w:w="0" w:type="dxa"/>
          <w:right w:w="0" w:type="dxa"/>
        </w:tblCellMar>
        <w:tblLook w:val="04A0"/>
      </w:tblPr>
      <w:tblGrid>
        <w:gridCol w:w="7590"/>
      </w:tblGrid>
      <w:tr w:rsidR="00A80B1C" w:rsidRPr="00342393" w:rsidTr="00A80B1C">
        <w:tc>
          <w:tcPr>
            <w:tcW w:w="0" w:type="auto"/>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rsidR="00A80B1C" w:rsidRPr="00342393" w:rsidRDefault="00A80B1C">
            <w:pPr>
              <w:rPr>
                <w:rFonts w:ascii="Times New Roman" w:hAnsi="Times New Roman" w:cs="Times New Roman"/>
                <w:sz w:val="28"/>
                <w:szCs w:val="28"/>
              </w:rPr>
            </w:pPr>
            <w:r w:rsidRPr="00342393">
              <w:rPr>
                <w:rFonts w:ascii="Times New Roman" w:hAnsi="Times New Roman" w:cs="Times New Roman"/>
                <w:noProof/>
                <w:sz w:val="28"/>
                <w:szCs w:val="28"/>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4762500" cy="4762500"/>
                  <wp:effectExtent l="19050" t="0" r="0" b="0"/>
                  <wp:wrapSquare wrapText="bothSides"/>
                  <wp:docPr id="4" name="Рисунок 4"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евожные дети"/>
                          <pic:cNvPicPr>
                            <a:picLocks noChangeAspect="1" noChangeArrowheads="1"/>
                          </pic:cNvPicPr>
                        </pic:nvPicPr>
                        <pic:blipFill>
                          <a:blip r:embed="rId10"/>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bl>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 xml:space="preserve">В младших группах информацию в лепестки вписывают воспитатели, а в подготовительной группе заполнение </w:t>
      </w:r>
      <w:proofErr w:type="spellStart"/>
      <w:r w:rsidRPr="00342393">
        <w:rPr>
          <w:color w:val="363636"/>
          <w:sz w:val="28"/>
          <w:szCs w:val="28"/>
        </w:rPr>
        <w:t>цветиков-семицветиков</w:t>
      </w:r>
      <w:proofErr w:type="spellEnd"/>
      <w:r w:rsidRPr="00342393">
        <w:rPr>
          <w:color w:val="363636"/>
          <w:sz w:val="28"/>
          <w:szCs w:val="28"/>
        </w:rPr>
        <w:t xml:space="preserve"> можно поручить детям. Это послужит стимулом для обучения письму. К тому же эта форма работы способствует установлению контактов между детьми, так как те из них, которые еще не умеют </w:t>
      </w:r>
      <w:proofErr w:type="gramStart"/>
      <w:r w:rsidRPr="00342393">
        <w:rPr>
          <w:color w:val="363636"/>
          <w:sz w:val="28"/>
          <w:szCs w:val="28"/>
        </w:rPr>
        <w:t>читать</w:t>
      </w:r>
      <w:proofErr w:type="gramEnd"/>
      <w:r w:rsidRPr="00342393">
        <w:rPr>
          <w:color w:val="363636"/>
          <w:sz w:val="28"/>
          <w:szCs w:val="28"/>
        </w:rPr>
        <w:t xml:space="preserve"> или писать, часто обращаются за </w:t>
      </w:r>
      <w:r w:rsidRPr="00342393">
        <w:rPr>
          <w:color w:val="363636"/>
          <w:sz w:val="28"/>
          <w:szCs w:val="28"/>
        </w:rPr>
        <w:lastRenderedPageBreak/>
        <w:t>помощью к товарищам. Родители, приходя вечером в детский сад, спешат узнать, чего же добился их ребенок в течение дня, каковы его успехи.</w:t>
      </w:r>
    </w:p>
    <w:p w:rsidR="00A80B1C" w:rsidRDefault="00342393" w:rsidP="00342393">
      <w:pPr>
        <w:pStyle w:val="a4"/>
        <w:spacing w:before="180" w:beforeAutospacing="0" w:after="180" w:afterAutospacing="0"/>
        <w:jc w:val="both"/>
        <w:textAlignment w:val="baseline"/>
        <w:rPr>
          <w:color w:val="363636"/>
          <w:sz w:val="28"/>
          <w:szCs w:val="28"/>
        </w:rPr>
      </w:pPr>
      <w:r w:rsidRPr="00342393">
        <w:rPr>
          <w:color w:val="363636"/>
          <w:sz w:val="28"/>
          <w:szCs w:val="28"/>
        </w:rPr>
        <w:t>Позитивная информация очень важна и для взрослых, и для детей, для установления взаимопонимания между ними. Причем нужна она для родителей детей любого возраста.</w:t>
      </w:r>
    </w:p>
    <w:p w:rsidR="00342393" w:rsidRPr="00342393" w:rsidRDefault="00342393" w:rsidP="00342393">
      <w:pPr>
        <w:pStyle w:val="a4"/>
        <w:spacing w:before="180" w:after="180"/>
        <w:jc w:val="center"/>
        <w:textAlignment w:val="baseline"/>
        <w:rPr>
          <w:b/>
          <w:color w:val="C00000"/>
          <w:sz w:val="40"/>
          <w:szCs w:val="40"/>
        </w:rPr>
      </w:pPr>
      <w:r w:rsidRPr="00342393">
        <w:rPr>
          <w:b/>
          <w:color w:val="C00000"/>
          <w:sz w:val="40"/>
          <w:szCs w:val="40"/>
        </w:rPr>
        <w:t>Обучение детей умению управлять своим поведением</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переживаниях в волнующих их ситуациях. А в школе можно на примерах литературных произведений показать детям, что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о том, чего он боится. Можно предложить детям нарисовать свои страхи,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Конечно, все взрослые знают, что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Даже если ребенок совсем не справился с заданием, ни в коем случае нельзя сообщать родителям: "Ваша дочь хуже всех выполнила аппликацию" или "Ваш сын закончил рисунок последним".</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lastRenderedPageBreak/>
        <w:t xml:space="preserve">Совместное </w:t>
      </w:r>
      <w:proofErr w:type="gramStart"/>
      <w:r w:rsidRPr="00342393">
        <w:rPr>
          <w:color w:val="363636"/>
          <w:sz w:val="28"/>
          <w:szCs w:val="28"/>
        </w:rPr>
        <w:t>со</w:t>
      </w:r>
      <w:proofErr w:type="gramEnd"/>
      <w:r w:rsidRPr="00342393">
        <w:rPr>
          <w:color w:val="363636"/>
          <w:sz w:val="28"/>
          <w:szCs w:val="28"/>
        </w:rPr>
        <w:t xml:space="preserve">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Обучать ребенка управлять собой в конкретных, наиболее волнующих его ситуациях можно и нужно в повседневной работе с ним.</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 xml:space="preserve">Очень полезно применять в работе с тревожными детьми ролевые игры. </w:t>
      </w:r>
      <w:proofErr w:type="gramStart"/>
      <w:r w:rsidRPr="00342393">
        <w:rPr>
          <w:color w:val="363636"/>
          <w:sz w:val="28"/>
          <w:szCs w:val="28"/>
        </w:rPr>
        <w:t>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roofErr w:type="gramEnd"/>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342393" w:rsidRPr="00342393" w:rsidRDefault="00342393" w:rsidP="00342393">
      <w:pPr>
        <w:pStyle w:val="a4"/>
        <w:spacing w:before="180" w:after="180"/>
        <w:jc w:val="both"/>
        <w:textAlignment w:val="baseline"/>
        <w:rPr>
          <w:color w:val="363636"/>
          <w:sz w:val="28"/>
          <w:szCs w:val="28"/>
        </w:rPr>
      </w:pPr>
      <w:r w:rsidRPr="00342393">
        <w:rPr>
          <w:color w:val="363636"/>
          <w:sz w:val="28"/>
          <w:szCs w:val="28"/>
        </w:rPr>
        <w:t>Работа с тревожным ребенком</w:t>
      </w:r>
    </w:p>
    <w:p w:rsidR="00342393" w:rsidRPr="00342393" w:rsidRDefault="00342393" w:rsidP="00342393">
      <w:pPr>
        <w:pStyle w:val="a4"/>
        <w:spacing w:before="180" w:after="180"/>
        <w:jc w:val="both"/>
        <w:textAlignment w:val="baseline"/>
        <w:rPr>
          <w:color w:val="363636"/>
          <w:sz w:val="28"/>
          <w:szCs w:val="28"/>
        </w:rPr>
      </w:pPr>
      <w:r>
        <w:rPr>
          <w:color w:val="363636"/>
          <w:sz w:val="28"/>
          <w:szCs w:val="28"/>
        </w:rPr>
        <w:t xml:space="preserve"> </w:t>
      </w:r>
      <w:r w:rsidRPr="00342393">
        <w:rPr>
          <w:color w:val="363636"/>
          <w:sz w:val="28"/>
          <w:szCs w:val="28"/>
        </w:rPr>
        <w:t>Источник: Лютова Е.К., Монина Г.Б. "Шпаргалка для взрослых"</w:t>
      </w:r>
    </w:p>
    <w:p w:rsidR="00342393" w:rsidRPr="00342393" w:rsidRDefault="00342393" w:rsidP="00342393">
      <w:pPr>
        <w:pStyle w:val="a4"/>
        <w:spacing w:before="180" w:after="180"/>
        <w:jc w:val="both"/>
        <w:textAlignment w:val="baseline"/>
        <w:rPr>
          <w:color w:val="363636"/>
          <w:sz w:val="28"/>
          <w:szCs w:val="28"/>
        </w:rPr>
      </w:pPr>
    </w:p>
    <w:p w:rsidR="00A80B1C" w:rsidRPr="00342393" w:rsidRDefault="00A80B1C" w:rsidP="00A80B1C">
      <w:pPr>
        <w:pStyle w:val="a4"/>
        <w:spacing w:before="180" w:beforeAutospacing="0" w:after="180" w:afterAutospacing="0"/>
        <w:jc w:val="both"/>
        <w:textAlignment w:val="baseline"/>
        <w:rPr>
          <w:ins w:id="2" w:author="Unknown"/>
          <w:color w:val="363636"/>
          <w:sz w:val="28"/>
          <w:szCs w:val="28"/>
        </w:rPr>
      </w:pPr>
    </w:p>
    <w:p w:rsidR="005973E1" w:rsidRPr="00342393" w:rsidRDefault="005973E1" w:rsidP="00527400">
      <w:pPr>
        <w:spacing w:after="0" w:line="240" w:lineRule="auto"/>
        <w:jc w:val="both"/>
        <w:textAlignment w:val="baseline"/>
        <w:rPr>
          <w:rFonts w:ascii="Times New Roman" w:hAnsi="Times New Roman" w:cs="Times New Roman"/>
          <w:sz w:val="28"/>
          <w:szCs w:val="28"/>
        </w:rPr>
      </w:pPr>
    </w:p>
    <w:sectPr w:rsidR="005973E1" w:rsidRPr="00342393" w:rsidSect="00600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7400"/>
    <w:rsid w:val="000754FB"/>
    <w:rsid w:val="000E15C1"/>
    <w:rsid w:val="00296080"/>
    <w:rsid w:val="003029C5"/>
    <w:rsid w:val="00342393"/>
    <w:rsid w:val="00527400"/>
    <w:rsid w:val="00537B41"/>
    <w:rsid w:val="005973E1"/>
    <w:rsid w:val="006001B9"/>
    <w:rsid w:val="009B574F"/>
    <w:rsid w:val="00A80B1C"/>
    <w:rsid w:val="00A8371A"/>
    <w:rsid w:val="00BC43EF"/>
    <w:rsid w:val="00C5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B9"/>
  </w:style>
  <w:style w:type="paragraph" w:styleId="2">
    <w:name w:val="heading 2"/>
    <w:basedOn w:val="a"/>
    <w:link w:val="20"/>
    <w:uiPriority w:val="9"/>
    <w:qFormat/>
    <w:rsid w:val="00527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7400"/>
    <w:rPr>
      <w:rFonts w:ascii="Times New Roman" w:eastAsia="Times New Roman" w:hAnsi="Times New Roman" w:cs="Times New Roman"/>
      <w:b/>
      <w:bCs/>
      <w:sz w:val="36"/>
      <w:szCs w:val="36"/>
    </w:rPr>
  </w:style>
  <w:style w:type="character" w:customStyle="1" w:styleId="dd-postheadericon">
    <w:name w:val="dd-postheadericon"/>
    <w:basedOn w:val="a0"/>
    <w:rsid w:val="00527400"/>
  </w:style>
  <w:style w:type="character" w:styleId="a3">
    <w:name w:val="Hyperlink"/>
    <w:basedOn w:val="a0"/>
    <w:uiPriority w:val="99"/>
    <w:semiHidden/>
    <w:unhideWhenUsed/>
    <w:rsid w:val="00527400"/>
    <w:rPr>
      <w:color w:val="0000FF"/>
      <w:u w:val="single"/>
    </w:rPr>
  </w:style>
  <w:style w:type="paragraph" w:styleId="a4">
    <w:name w:val="Normal (Web)"/>
    <w:basedOn w:val="a"/>
    <w:uiPriority w:val="99"/>
    <w:semiHidden/>
    <w:unhideWhenUsed/>
    <w:rsid w:val="0052740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7400"/>
    <w:rPr>
      <w:b/>
      <w:bCs/>
    </w:rPr>
  </w:style>
</w:styles>
</file>

<file path=word/webSettings.xml><?xml version="1.0" encoding="utf-8"?>
<w:webSettings xmlns:r="http://schemas.openxmlformats.org/officeDocument/2006/relationships" xmlns:w="http://schemas.openxmlformats.org/wordprocessingml/2006/main">
  <w:divs>
    <w:div w:id="74130013">
      <w:bodyDiv w:val="1"/>
      <w:marLeft w:val="0"/>
      <w:marRight w:val="0"/>
      <w:marTop w:val="0"/>
      <w:marBottom w:val="0"/>
      <w:divBdr>
        <w:top w:val="none" w:sz="0" w:space="0" w:color="auto"/>
        <w:left w:val="none" w:sz="0" w:space="0" w:color="auto"/>
        <w:bottom w:val="none" w:sz="0" w:space="0" w:color="auto"/>
        <w:right w:val="none" w:sz="0" w:space="0" w:color="auto"/>
      </w:divBdr>
      <w:divsChild>
        <w:div w:id="78717394">
          <w:marLeft w:val="0"/>
          <w:marRight w:val="0"/>
          <w:marTop w:val="0"/>
          <w:marBottom w:val="0"/>
          <w:divBdr>
            <w:top w:val="none" w:sz="0" w:space="0" w:color="auto"/>
            <w:left w:val="none" w:sz="0" w:space="0" w:color="auto"/>
            <w:bottom w:val="none" w:sz="0" w:space="0" w:color="auto"/>
            <w:right w:val="none" w:sz="0" w:space="0" w:color="auto"/>
          </w:divBdr>
        </w:div>
      </w:divsChild>
    </w:div>
    <w:div w:id="1668824767">
      <w:bodyDiv w:val="1"/>
      <w:marLeft w:val="0"/>
      <w:marRight w:val="0"/>
      <w:marTop w:val="0"/>
      <w:marBottom w:val="0"/>
      <w:divBdr>
        <w:top w:val="none" w:sz="0" w:space="0" w:color="auto"/>
        <w:left w:val="none" w:sz="0" w:space="0" w:color="auto"/>
        <w:bottom w:val="none" w:sz="0" w:space="0" w:color="auto"/>
        <w:right w:val="none" w:sz="0" w:space="0" w:color="auto"/>
      </w:divBdr>
      <w:divsChild>
        <w:div w:id="180381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vseodetishkax.ru/osobye-deti/24-trevozhnye-deti/34-trevozhnye-deti-kak-pomoch-trevozhnomu-reben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vseodetishkax.ru/osobye-deti/24-trevozhnye-deti/36-trevozhnye-deti-igry-s-trevozhnymi-detmi"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75FF-58A6-4AF8-831D-DF4A3E36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2018-09-14T01:30:00Z</dcterms:created>
  <dcterms:modified xsi:type="dcterms:W3CDTF">2020-02-03T01:39:00Z</dcterms:modified>
</cp:coreProperties>
</file>